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4D0B" w14:textId="3792C507" w:rsidR="00730806" w:rsidDel="00CD09D2" w:rsidRDefault="00AF4ED4" w:rsidP="00730806">
      <w:pPr>
        <w:pStyle w:val="Solinetz-Text"/>
        <w:jc w:val="both"/>
        <w:rPr>
          <w:del w:id="0" w:author="Hanna Gerig" w:date="2025-04-11T14:06:00Z" w16du:dateUtc="2025-04-11T12:06:00Z"/>
        </w:rPr>
      </w:pPr>
      <w:del w:id="1" w:author="Hanna Gerig" w:date="2025-03-11T16:33:00Z" w16du:dateUtc="2025-03-11T15:33:00Z">
        <w:r w:rsidRPr="00115730" w:rsidDel="00AC078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098928" wp14:editId="12CCD6D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191135</wp:posOffset>
                  </wp:positionV>
                  <wp:extent cx="3938905" cy="570230"/>
                  <wp:effectExtent l="0" t="0" r="0" b="0"/>
                  <wp:wrapTight wrapText="bothSides">
                    <wp:wrapPolygon edited="0">
                      <wp:start x="0" y="2886"/>
                      <wp:lineTo x="0" y="18281"/>
                      <wp:lineTo x="21102" y="18281"/>
                      <wp:lineTo x="21102" y="2886"/>
                      <wp:lineTo x="0" y="2886"/>
                    </wp:wrapPolygon>
                  </wp:wrapTight>
                  <wp:docPr id="2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389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F5CFF" w14:textId="6AD8CC6A" w:rsidR="00730806" w:rsidRPr="003A687F" w:rsidRDefault="00730806" w:rsidP="00730806">
                              <w:pPr>
                                <w:pStyle w:val="Solinetz-Betreff"/>
                                <w:rPr>
                                  <w:b/>
                                </w:rPr>
                              </w:pPr>
                              <w:r w:rsidRPr="003A687F">
                                <w:rPr>
                                  <w:b/>
                                </w:rPr>
                                <w:t>L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3A687F"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3A687F"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3A687F">
                                <w:rPr>
                                  <w:b/>
                                </w:rPr>
                                <w:t>t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3A687F"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3A687F">
                                <w:rPr>
                                  <w:b/>
                                </w:rPr>
                                <w:t>i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3A687F">
                                <w:rPr>
                                  <w:b/>
                                </w:rPr>
                                <w:t>l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3A687F">
                                <w:rPr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108000" rIns="108000" bIns="10800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098928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-.7pt;margin-top:15.05pt;width:310.1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" filled="f" stroked="f">
                  <v:textbox inset="0,3mm,3mm,3mm">
                    <w:txbxContent>
                      <w:p w14:paraId="09BF5CFF" w14:textId="6AD8CC6A" w:rsidR="00730806" w:rsidRPr="003A687F" w:rsidRDefault="00730806" w:rsidP="00730806">
                        <w:pPr>
                          <w:pStyle w:val="Solinetz-Betreff"/>
                          <w:rPr>
                            <w:b/>
                          </w:rPr>
                        </w:pPr>
                        <w:r w:rsidRPr="003A687F"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A687F"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A687F"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A687F">
                          <w:rPr>
                            <w:b/>
                          </w:rPr>
                          <w:t>t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A687F"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A687F">
                          <w:rPr>
                            <w:b/>
                          </w:rPr>
                          <w:t>i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A687F"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3A687F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  <w10:wrap type="tight"/>
                </v:shape>
              </w:pict>
            </mc:Fallback>
          </mc:AlternateContent>
        </w:r>
      </w:del>
    </w:p>
    <w:p w14:paraId="26CD9084" w14:textId="7DA68964" w:rsidR="00730806" w:rsidRPr="00115730" w:rsidDel="00CD09D2" w:rsidRDefault="00730806">
      <w:pPr>
        <w:pStyle w:val="Solinetz-Text"/>
        <w:jc w:val="both"/>
        <w:rPr>
          <w:del w:id="2" w:author="Hanna Gerig" w:date="2025-04-11T14:06:00Z" w16du:dateUtc="2025-04-11T12:06:00Z"/>
        </w:rPr>
        <w:pPrChange w:id="3" w:author="Hanna Gerig" w:date="2025-04-11T14:06:00Z" w16du:dateUtc="2025-04-11T12:06:00Z">
          <w:pPr>
            <w:pStyle w:val="Solinetz-Betreff"/>
          </w:pPr>
        </w:pPrChange>
      </w:pPr>
      <w:r w:rsidRPr="005A5687">
        <w:rPr>
          <w:noProof/>
        </w:rPr>
        <w:drawing>
          <wp:anchor distT="0" distB="0" distL="114300" distR="114300" simplePos="0" relativeHeight="251660288" behindDoc="0" locked="0" layoutInCell="1" allowOverlap="1" wp14:anchorId="7CA5A6CE" wp14:editId="4F38DB46">
            <wp:simplePos x="0" y="0"/>
            <wp:positionH relativeFrom="column">
              <wp:posOffset>4264090</wp:posOffset>
            </wp:positionH>
            <wp:positionV relativeFrom="paragraph">
              <wp:posOffset>9330</wp:posOffset>
            </wp:positionV>
            <wp:extent cx="1998000" cy="460800"/>
            <wp:effectExtent l="0" t="0" r="0" b="0"/>
            <wp:wrapThrough wrapText="bothSides">
              <wp:wrapPolygon edited="0">
                <wp:start x="0" y="0"/>
                <wp:lineTo x="0" y="20855"/>
                <wp:lineTo x="21421" y="20855"/>
                <wp:lineTo x="21421" y="0"/>
                <wp:lineTo x="0" y="0"/>
              </wp:wrapPolygon>
            </wp:wrapThrough>
            <wp:docPr id="1" name="Bild 1" descr="Ein Bild, das Schrift, Grafiken, Grafikdesig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Schrift, Grafiken, Grafikdesign, Logo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DD29F" w14:textId="77777777" w:rsidR="00730806" w:rsidRPr="00115730" w:rsidDel="00A679C7" w:rsidRDefault="00730806">
      <w:pPr>
        <w:pStyle w:val="Solinetz-Betreff"/>
        <w:rPr>
          <w:del w:id="4" w:author="Hanna Gerig" w:date="2025-03-11T16:15:00Z" w16du:dateUtc="2025-03-11T15:15:00Z"/>
        </w:rPr>
        <w:pPrChange w:id="5" w:author="Hanna Gerig" w:date="2025-04-11T14:06:00Z" w16du:dateUtc="2025-04-11T12:06:00Z">
          <w:pPr>
            <w:pStyle w:val="Solinetz-Text"/>
          </w:pPr>
        </w:pPrChange>
      </w:pPr>
    </w:p>
    <w:p w14:paraId="73F60037" w14:textId="77777777" w:rsidR="00730806" w:rsidDel="00AC078D" w:rsidRDefault="00730806" w:rsidP="00730806">
      <w:pPr>
        <w:pStyle w:val="Solinetz-Text"/>
        <w:rPr>
          <w:del w:id="6" w:author="Hanna Gerig" w:date="2025-03-11T16:15:00Z" w16du:dateUtc="2025-03-11T15:15:00Z"/>
          <w:b/>
          <w:lang w:val="de-CH"/>
        </w:rPr>
      </w:pPr>
    </w:p>
    <w:p w14:paraId="3F7331BF" w14:textId="2E933268" w:rsidR="00730806" w:rsidRPr="006D3640" w:rsidRDefault="00730806" w:rsidP="00730806">
      <w:pPr>
        <w:pStyle w:val="Solinetz-Text"/>
        <w:rPr>
          <w:sz w:val="19"/>
          <w:szCs w:val="19"/>
        </w:rPr>
      </w:pPr>
      <w:r w:rsidRPr="006D3640">
        <w:rPr>
          <w:b/>
          <w:sz w:val="19"/>
          <w:szCs w:val="19"/>
          <w:lang w:val="de-CH"/>
        </w:rPr>
        <w:t xml:space="preserve">Dieses Leitbild bildet die Grundlage für Engagement und Mitgliedschaft im Solinetz: </w:t>
      </w:r>
    </w:p>
    <w:p w14:paraId="4148384A" w14:textId="4357D8C8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i/>
          <w:sz w:val="19"/>
          <w:szCs w:val="19"/>
          <w:lang w:eastAsia="ja-JP"/>
        </w:rPr>
        <w:t xml:space="preserve">Begegnungen zwischen geflüchteten und ansässigen Menschen </w:t>
      </w:r>
      <w:del w:id="7" w:author="Hanna Gerig" w:date="2025-04-11T14:08:00Z" w16du:dateUtc="2025-04-11T12:08:00Z">
        <w:r w:rsidRPr="006D3640" w:rsidDel="009B5F32">
          <w:rPr>
            <w:rFonts w:ascii="Open Sans" w:hAnsi="Open Sans"/>
            <w:i/>
            <w:sz w:val="19"/>
            <w:szCs w:val="19"/>
            <w:lang w:eastAsia="ja-JP"/>
          </w:rPr>
          <w:delText>sind der Kern</w:delText>
        </w:r>
      </w:del>
      <w:ins w:id="8" w:author="Hanna Gerig" w:date="2025-04-11T14:08:00Z" w16du:dateUtc="2025-04-11T12:08:00Z">
        <w:r w:rsidR="009B5F32">
          <w:rPr>
            <w:rFonts w:ascii="Open Sans" w:hAnsi="Open Sans"/>
            <w:i/>
            <w:sz w:val="19"/>
            <w:szCs w:val="19"/>
            <w:lang w:eastAsia="ja-JP"/>
          </w:rPr>
          <w:t>stehen im Zentrum</w:t>
        </w:r>
      </w:ins>
      <w:r w:rsidRPr="006D3640">
        <w:rPr>
          <w:rFonts w:ascii="Open Sans" w:hAnsi="Open Sans"/>
          <w:i/>
          <w:sz w:val="19"/>
          <w:szCs w:val="19"/>
          <w:lang w:eastAsia="ja-JP"/>
        </w:rPr>
        <w:t xml:space="preserve"> des Engagements des Solinetzes</w:t>
      </w:r>
      <w:ins w:id="9" w:author="Hanna Gerig" w:date="2025-04-11T14:06:00Z" w16du:dateUtc="2025-04-11T12:06:00Z">
        <w:r w:rsidR="00CD09D2">
          <w:rPr>
            <w:rFonts w:ascii="Open Sans" w:hAnsi="Open Sans"/>
            <w:i/>
            <w:sz w:val="19"/>
            <w:szCs w:val="19"/>
            <w:lang w:eastAsia="ja-JP"/>
          </w:rPr>
          <w:t>.</w:t>
        </w:r>
      </w:ins>
      <w:del w:id="10" w:author="Hanna Gerig" w:date="2025-03-11T14:19:00Z" w16du:dateUtc="2025-03-11T13:19:00Z">
        <w:r w:rsidRPr="006D3640" w:rsidDel="00730806">
          <w:rPr>
            <w:rFonts w:ascii="Open Sans" w:hAnsi="Open Sans"/>
            <w:i/>
            <w:sz w:val="19"/>
            <w:szCs w:val="19"/>
            <w:lang w:eastAsia="ja-JP"/>
          </w:rPr>
          <w:delText xml:space="preserve"> und für alle Beteiligten eine Bereicherung</w:delText>
        </w:r>
      </w:del>
      <w:del w:id="11" w:author="Hanna Gerig" w:date="2025-04-11T14:06:00Z" w16du:dateUtc="2025-04-11T12:06:00Z">
        <w:r w:rsidRPr="006D3640" w:rsidDel="00CD09D2">
          <w:rPr>
            <w:rFonts w:ascii="Open Sans" w:hAnsi="Open Sans"/>
            <w:i/>
            <w:sz w:val="19"/>
            <w:szCs w:val="19"/>
            <w:lang w:eastAsia="ja-JP"/>
          </w:rPr>
          <w:delText xml:space="preserve">. </w:delText>
        </w:r>
      </w:del>
    </w:p>
    <w:p w14:paraId="0AA448CD" w14:textId="77777777" w:rsidR="00730806" w:rsidRPr="006D3640" w:rsidRDefault="00730806" w:rsidP="00730806">
      <w:pPr>
        <w:rPr>
          <w:rFonts w:ascii="Open Sans" w:hAnsi="Open Sans"/>
          <w:b/>
          <w:sz w:val="19"/>
          <w:szCs w:val="19"/>
          <w:lang w:eastAsia="ja-JP"/>
        </w:rPr>
      </w:pPr>
    </w:p>
    <w:p w14:paraId="5B8992C0" w14:textId="77777777" w:rsidR="00730806" w:rsidRPr="006D3640" w:rsidRDefault="00730806" w:rsidP="00730806">
      <w:pPr>
        <w:rPr>
          <w:rFonts w:ascii="Open Sans" w:hAnsi="Open Sans"/>
          <w:b/>
          <w:sz w:val="19"/>
          <w:szCs w:val="19"/>
          <w:lang w:eastAsia="ja-JP"/>
        </w:rPr>
      </w:pPr>
      <w:r w:rsidRPr="006D3640">
        <w:rPr>
          <w:rFonts w:ascii="Open Sans" w:hAnsi="Open Sans"/>
          <w:b/>
          <w:sz w:val="19"/>
          <w:szCs w:val="19"/>
          <w:lang w:eastAsia="ja-JP"/>
        </w:rPr>
        <w:t>Wer sind wir?</w:t>
      </w:r>
    </w:p>
    <w:p w14:paraId="47CFA505" w14:textId="77777777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Das Solinetz </w:t>
      </w:r>
    </w:p>
    <w:p w14:paraId="03FA7F6C" w14:textId="2F347D68" w:rsidR="00730806" w:rsidRPr="006D3640" w:rsidRDefault="00730806" w:rsidP="00730806">
      <w:pPr>
        <w:numPr>
          <w:ilvl w:val="0"/>
          <w:numId w:val="1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ist eine </w:t>
      </w:r>
      <w:del w:id="12" w:author="Hanna Gerig" w:date="2025-03-11T14:19:00Z" w16du:dateUtc="2025-03-11T13:19:00Z">
        <w:r w:rsidRPr="006D3640" w:rsidDel="00730806">
          <w:rPr>
            <w:rFonts w:ascii="Open Sans" w:hAnsi="Open Sans"/>
            <w:sz w:val="19"/>
            <w:szCs w:val="19"/>
            <w:lang w:eastAsia="ja-JP"/>
          </w:rPr>
          <w:delText xml:space="preserve">soziale </w:delText>
        </w:r>
      </w:del>
      <w:ins w:id="13" w:author="Hanna Gerig" w:date="2025-03-11T14:19:00Z" w16du:dateUtc="2025-03-11T13:19:00Z">
        <w:r>
          <w:rPr>
            <w:rFonts w:ascii="Open Sans" w:hAnsi="Open Sans"/>
            <w:sz w:val="19"/>
            <w:szCs w:val="19"/>
            <w:lang w:eastAsia="ja-JP"/>
          </w:rPr>
          <w:t>von Freiwilligen getragene</w:t>
        </w:r>
        <w:r w:rsidRPr="006D3640">
          <w:rPr>
            <w:rFonts w:ascii="Open Sans" w:hAnsi="Open Sans"/>
            <w:sz w:val="19"/>
            <w:szCs w:val="19"/>
            <w:lang w:eastAsia="ja-JP"/>
          </w:rPr>
          <w:t xml:space="preserve"> </w:t>
        </w:r>
      </w:ins>
      <w:r w:rsidRPr="006D3640">
        <w:rPr>
          <w:rFonts w:ascii="Open Sans" w:hAnsi="Open Sans"/>
          <w:sz w:val="19"/>
          <w:szCs w:val="19"/>
          <w:lang w:eastAsia="ja-JP"/>
        </w:rPr>
        <w:t xml:space="preserve">Organisation, die sich für das solidarische Zusammenleben mit geflüchteten Menschen </w:t>
      </w:r>
      <w:ins w:id="14" w:author="Hanna Gerig" w:date="2025-03-11T14:20:00Z" w16du:dateUtc="2025-03-11T13:20:00Z">
        <w:r>
          <w:rPr>
            <w:rFonts w:ascii="Open Sans" w:hAnsi="Open Sans"/>
            <w:sz w:val="19"/>
            <w:szCs w:val="19"/>
            <w:lang w:eastAsia="ja-JP"/>
          </w:rPr>
          <w:t xml:space="preserve">im Raum Zürich </w:t>
        </w:r>
      </w:ins>
      <w:r w:rsidRPr="006D3640">
        <w:rPr>
          <w:rFonts w:ascii="Open Sans" w:hAnsi="Open Sans"/>
          <w:sz w:val="19"/>
          <w:szCs w:val="19"/>
          <w:lang w:eastAsia="ja-JP"/>
        </w:rPr>
        <w:t xml:space="preserve">einsetzt. </w:t>
      </w:r>
    </w:p>
    <w:p w14:paraId="3BF6F41A" w14:textId="664667DA" w:rsidR="00730806" w:rsidRPr="006D3640" w:rsidRDefault="00730806" w:rsidP="00730806">
      <w:pPr>
        <w:numPr>
          <w:ilvl w:val="0"/>
          <w:numId w:val="1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>setzt sich für die Würde</w:t>
      </w:r>
      <w:ins w:id="15" w:author="Hanna Gerig" w:date="2025-03-11T14:22:00Z" w16du:dateUtc="2025-03-11T13:22:00Z">
        <w:r>
          <w:rPr>
            <w:rFonts w:ascii="Open Sans" w:hAnsi="Open Sans"/>
            <w:sz w:val="19"/>
            <w:szCs w:val="19"/>
            <w:lang w:eastAsia="ja-JP"/>
          </w:rPr>
          <w:t>,</w:t>
        </w:r>
      </w:ins>
      <w:del w:id="16" w:author="Hanna Gerig" w:date="2025-03-11T14:22:00Z" w16du:dateUtc="2025-03-11T13:22:00Z">
        <w:r w:rsidRPr="006D3640" w:rsidDel="00730806">
          <w:rPr>
            <w:rFonts w:ascii="Open Sans" w:hAnsi="Open Sans"/>
            <w:sz w:val="19"/>
            <w:szCs w:val="19"/>
            <w:lang w:eastAsia="ja-JP"/>
          </w:rPr>
          <w:delText xml:space="preserve"> und </w:delText>
        </w:r>
      </w:del>
      <w:ins w:id="17" w:author="Hanna Gerig" w:date="2025-04-11T14:07:00Z" w16du:dateUtc="2025-04-11T12:07:00Z">
        <w:r w:rsidR="00CD09D2">
          <w:rPr>
            <w:rFonts w:ascii="Open Sans" w:hAnsi="Open Sans"/>
            <w:sz w:val="19"/>
            <w:szCs w:val="19"/>
            <w:lang w:eastAsia="ja-JP"/>
          </w:rPr>
          <w:t xml:space="preserve"> </w:t>
        </w:r>
      </w:ins>
      <w:r w:rsidRPr="006D3640">
        <w:rPr>
          <w:rFonts w:ascii="Open Sans" w:hAnsi="Open Sans"/>
          <w:sz w:val="19"/>
          <w:szCs w:val="19"/>
          <w:lang w:eastAsia="ja-JP"/>
        </w:rPr>
        <w:t xml:space="preserve">Rechte </w:t>
      </w:r>
      <w:ins w:id="18" w:author="Hanna Gerig" w:date="2025-03-11T14:22:00Z" w16du:dateUtc="2025-03-11T13:22:00Z">
        <w:r>
          <w:rPr>
            <w:rFonts w:ascii="Open Sans" w:hAnsi="Open Sans"/>
            <w:sz w:val="19"/>
            <w:szCs w:val="19"/>
            <w:lang w:eastAsia="ja-JP"/>
          </w:rPr>
          <w:t xml:space="preserve">und gesellschaftliche Teilhabe </w:t>
        </w:r>
      </w:ins>
      <w:r w:rsidRPr="006D3640">
        <w:rPr>
          <w:rFonts w:ascii="Open Sans" w:hAnsi="Open Sans"/>
          <w:sz w:val="19"/>
          <w:szCs w:val="19"/>
          <w:lang w:eastAsia="ja-JP"/>
        </w:rPr>
        <w:t xml:space="preserve">aller Menschen ein, die aus politischer oder existentieller Not in der Schweiz Zuflucht suchen. </w:t>
      </w:r>
    </w:p>
    <w:p w14:paraId="0BFF672F" w14:textId="77777777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</w:p>
    <w:p w14:paraId="60263277" w14:textId="77777777" w:rsidR="00730806" w:rsidRPr="006D3640" w:rsidRDefault="00730806" w:rsidP="00730806">
      <w:pPr>
        <w:rPr>
          <w:rFonts w:ascii="Open Sans" w:hAnsi="Open Sans"/>
          <w:b/>
          <w:sz w:val="19"/>
          <w:szCs w:val="19"/>
          <w:lang w:eastAsia="ja-JP"/>
        </w:rPr>
      </w:pPr>
      <w:r w:rsidRPr="006D3640">
        <w:rPr>
          <w:rFonts w:ascii="Open Sans" w:hAnsi="Open Sans"/>
          <w:b/>
          <w:sz w:val="19"/>
          <w:szCs w:val="19"/>
          <w:lang w:eastAsia="ja-JP"/>
        </w:rPr>
        <w:t>Was tun wir?</w:t>
      </w:r>
    </w:p>
    <w:p w14:paraId="346AE881" w14:textId="77777777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>Das Solinetz</w:t>
      </w:r>
    </w:p>
    <w:p w14:paraId="232F0B5F" w14:textId="799E6A48" w:rsidR="0023753B" w:rsidRPr="00A679C7" w:rsidDel="00A679C7" w:rsidRDefault="00730806" w:rsidP="00A679C7">
      <w:pPr>
        <w:numPr>
          <w:ilvl w:val="0"/>
          <w:numId w:val="2"/>
        </w:numPr>
        <w:rPr>
          <w:del w:id="19" w:author="Hanna Gerig" w:date="2025-03-11T16:24:00Z" w16du:dateUtc="2025-03-11T15:24:00Z"/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trägt mit verschiedenen Projekten zur Verbesserung der Situation von geflüchteten Menschen im Kanton Zürich bei. </w:t>
      </w:r>
    </w:p>
    <w:p w14:paraId="6B127B7B" w14:textId="0A7D97E8" w:rsidR="00730806" w:rsidRPr="003C6F29" w:rsidRDefault="00730806" w:rsidP="00730806">
      <w:pPr>
        <w:numPr>
          <w:ilvl w:val="0"/>
          <w:numId w:val="2"/>
        </w:numPr>
        <w:rPr>
          <w:ins w:id="20" w:author="Hanna Gerig" w:date="2025-03-11T14:36:00Z" w16du:dateUtc="2025-03-11T13:36:00Z"/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bCs/>
          <w:sz w:val="19"/>
          <w:szCs w:val="19"/>
          <w:lang w:eastAsia="ja-JP"/>
        </w:rPr>
        <w:t xml:space="preserve">fördert in seinen Projekten das </w:t>
      </w:r>
      <w:del w:id="21" w:author="Hanna Gerig" w:date="2025-03-11T14:35:00Z" w16du:dateUtc="2025-03-11T13:35:00Z">
        <w:r w:rsidRPr="006D3640" w:rsidDel="003C6F29">
          <w:rPr>
            <w:rFonts w:ascii="Open Sans" w:hAnsi="Open Sans"/>
            <w:bCs/>
            <w:sz w:val="19"/>
            <w:szCs w:val="19"/>
            <w:lang w:eastAsia="ja-JP"/>
          </w:rPr>
          <w:delText xml:space="preserve">Potential </w:delText>
        </w:r>
      </w:del>
      <w:ins w:id="22" w:author="Hanna Gerig" w:date="2025-03-11T14:22:00Z" w16du:dateUtc="2025-03-11T13:22:00Z">
        <w:r>
          <w:rPr>
            <w:rFonts w:ascii="Open Sans" w:hAnsi="Open Sans"/>
            <w:bCs/>
            <w:sz w:val="19"/>
            <w:szCs w:val="19"/>
            <w:lang w:eastAsia="ja-JP"/>
          </w:rPr>
          <w:t>die Partizipation</w:t>
        </w:r>
      </w:ins>
      <w:ins w:id="23" w:author="Hanna Gerig" w:date="2025-03-11T14:37:00Z" w16du:dateUtc="2025-03-11T13:37:00Z">
        <w:r w:rsidR="003C6F29">
          <w:rPr>
            <w:rFonts w:ascii="Open Sans" w:hAnsi="Open Sans"/>
            <w:bCs/>
            <w:sz w:val="19"/>
            <w:szCs w:val="19"/>
            <w:lang w:eastAsia="ja-JP"/>
          </w:rPr>
          <w:t xml:space="preserve"> und Eigeninitiative </w:t>
        </w:r>
      </w:ins>
      <w:r w:rsidRPr="006D3640">
        <w:rPr>
          <w:rFonts w:ascii="Open Sans" w:hAnsi="Open Sans"/>
          <w:bCs/>
          <w:sz w:val="19"/>
          <w:szCs w:val="19"/>
          <w:lang w:eastAsia="ja-JP"/>
        </w:rPr>
        <w:t>geflüchteter Menschen</w:t>
      </w:r>
      <w:del w:id="24" w:author="Hanna Gerig" w:date="2025-03-11T14:23:00Z" w16du:dateUtc="2025-03-11T13:23:00Z">
        <w:r w:rsidRPr="006D3640" w:rsidDel="00730806">
          <w:rPr>
            <w:rFonts w:ascii="Open Sans" w:hAnsi="Open Sans"/>
            <w:bCs/>
            <w:sz w:val="19"/>
            <w:szCs w:val="19"/>
            <w:lang w:eastAsia="ja-JP"/>
          </w:rPr>
          <w:delText xml:space="preserve"> und ermöglicht ihnen insbesondere die Mitarbeit in seinen Projekten</w:delText>
        </w:r>
      </w:del>
      <w:r w:rsidRPr="006D3640">
        <w:rPr>
          <w:rFonts w:ascii="Open Sans" w:hAnsi="Open Sans"/>
          <w:bCs/>
          <w:sz w:val="19"/>
          <w:szCs w:val="19"/>
          <w:lang w:eastAsia="ja-JP"/>
        </w:rPr>
        <w:t xml:space="preserve">. </w:t>
      </w:r>
      <w:del w:id="25" w:author="Hanna Gerig" w:date="2025-03-11T14:37:00Z" w16du:dateUtc="2025-03-11T13:37:00Z">
        <w:r w:rsidRPr="006D3640" w:rsidDel="003C6F29">
          <w:rPr>
            <w:rFonts w:ascii="Open Sans" w:hAnsi="Open Sans"/>
            <w:bCs/>
            <w:sz w:val="19"/>
            <w:szCs w:val="19"/>
            <w:lang w:eastAsia="ja-JP"/>
          </w:rPr>
          <w:delText>Es unterstützt die Eigeninitiative geflüchteter Menschen und macht diese in der Öffentlichkeit sichtbar.</w:delText>
        </w:r>
      </w:del>
    </w:p>
    <w:p w14:paraId="65AB102D" w14:textId="5CEAA0EE" w:rsidR="003C6F29" w:rsidRPr="006D3640" w:rsidRDefault="00061E69" w:rsidP="00730806">
      <w:pPr>
        <w:numPr>
          <w:ilvl w:val="0"/>
          <w:numId w:val="2"/>
        </w:numPr>
        <w:rPr>
          <w:rFonts w:ascii="Open Sans" w:hAnsi="Open Sans"/>
          <w:sz w:val="19"/>
          <w:szCs w:val="19"/>
          <w:lang w:eastAsia="ja-JP"/>
        </w:rPr>
      </w:pPr>
      <w:ins w:id="26" w:author="Hanna Gerig" w:date="2025-03-11T14:42:00Z" w16du:dateUtc="2025-03-11T13:42:00Z">
        <w:r>
          <w:rPr>
            <w:rFonts w:ascii="Open Sans" w:hAnsi="Open Sans"/>
            <w:bCs/>
            <w:sz w:val="19"/>
            <w:szCs w:val="19"/>
            <w:lang w:eastAsia="ja-JP"/>
          </w:rPr>
          <w:t>m</w:t>
        </w:r>
      </w:ins>
      <w:ins w:id="27" w:author="Hanna Gerig" w:date="2025-03-11T14:36:00Z" w16du:dateUtc="2025-03-11T13:36:00Z">
        <w:r w:rsidR="003C6F29">
          <w:rPr>
            <w:rFonts w:ascii="Open Sans" w:hAnsi="Open Sans"/>
            <w:bCs/>
            <w:sz w:val="19"/>
            <w:szCs w:val="19"/>
            <w:lang w:eastAsia="ja-JP"/>
          </w:rPr>
          <w:t xml:space="preserve">acht das Potential geflüchteter Menschen sichtbar. </w:t>
        </w:r>
      </w:ins>
    </w:p>
    <w:p w14:paraId="3F1812B9" w14:textId="2F35E64C" w:rsidR="00730806" w:rsidRPr="006D3640" w:rsidDel="003C6F29" w:rsidRDefault="00730806" w:rsidP="00730806">
      <w:pPr>
        <w:numPr>
          <w:ilvl w:val="0"/>
          <w:numId w:val="2"/>
        </w:numPr>
        <w:rPr>
          <w:del w:id="28" w:author="Hanna Gerig" w:date="2025-03-11T14:35:00Z" w16du:dateUtc="2025-03-11T13:35:00Z"/>
          <w:rFonts w:ascii="Open Sans" w:hAnsi="Open Sans"/>
          <w:bCs/>
          <w:sz w:val="19"/>
          <w:szCs w:val="19"/>
          <w:lang w:eastAsia="ja-JP"/>
        </w:rPr>
      </w:pPr>
      <w:del w:id="29" w:author="Hanna Gerig" w:date="2025-03-11T14:35:00Z" w16du:dateUtc="2025-03-11T13:35:00Z">
        <w:r w:rsidRPr="006D3640" w:rsidDel="003C6F29">
          <w:rPr>
            <w:rFonts w:ascii="Open Sans" w:hAnsi="Open Sans"/>
            <w:bCs/>
            <w:sz w:val="19"/>
            <w:szCs w:val="19"/>
            <w:lang w:eastAsia="ja-JP"/>
          </w:rPr>
          <w:delText xml:space="preserve">ist sich der besonderen Verletzlichkeit geflüchteter Frauen bewusst und schenkt ihnen deshalb </w:delText>
        </w:r>
      </w:del>
      <w:del w:id="30" w:author="Hanna Gerig" w:date="2025-03-11T14:25:00Z" w16du:dateUtc="2025-03-11T13:25:00Z">
        <w:r w:rsidRPr="006D3640" w:rsidDel="00730806">
          <w:rPr>
            <w:rFonts w:ascii="Open Sans" w:hAnsi="Open Sans"/>
            <w:bCs/>
            <w:sz w:val="19"/>
            <w:szCs w:val="19"/>
            <w:lang w:eastAsia="ja-JP"/>
          </w:rPr>
          <w:delText xml:space="preserve">in allen seinen Aktivitäten und Projekten </w:delText>
        </w:r>
      </w:del>
      <w:del w:id="31" w:author="Hanna Gerig" w:date="2025-03-11T14:35:00Z" w16du:dateUtc="2025-03-11T13:35:00Z">
        <w:r w:rsidRPr="006D3640" w:rsidDel="003C6F29">
          <w:rPr>
            <w:rFonts w:ascii="Open Sans" w:hAnsi="Open Sans"/>
            <w:bCs/>
            <w:sz w:val="19"/>
            <w:szCs w:val="19"/>
            <w:lang w:eastAsia="ja-JP"/>
          </w:rPr>
          <w:delText>besondere Aufmerksamkeit</w:delText>
        </w:r>
        <w:r w:rsidDel="003C6F29">
          <w:rPr>
            <w:rFonts w:ascii="Open Sans" w:hAnsi="Open Sans"/>
            <w:bCs/>
            <w:sz w:val="19"/>
            <w:szCs w:val="19"/>
            <w:lang w:eastAsia="ja-JP"/>
          </w:rPr>
          <w:delText>.</w:delText>
        </w:r>
      </w:del>
    </w:p>
    <w:p w14:paraId="1993128F" w14:textId="77777777" w:rsidR="00730806" w:rsidRPr="006D3640" w:rsidRDefault="00730806" w:rsidP="00730806">
      <w:pPr>
        <w:numPr>
          <w:ilvl w:val="0"/>
          <w:numId w:val="2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>unterstützt die geflüchteten Menschen darin, ihren Anliegen Gehör zu verschaffen.</w:t>
      </w:r>
    </w:p>
    <w:p w14:paraId="3A3BB923" w14:textId="6E89956F" w:rsidR="00730806" w:rsidRPr="006D3640" w:rsidRDefault="00730806" w:rsidP="00730806">
      <w:pPr>
        <w:numPr>
          <w:ilvl w:val="0"/>
          <w:numId w:val="2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>kämpft gegen die Ausgrenzung von geflüchteten Menschen</w:t>
      </w:r>
      <w:del w:id="32" w:author="Hanna Gerig" w:date="2025-03-11T14:38:00Z" w16du:dateUtc="2025-03-11T13:38:00Z">
        <w:r w:rsidRPr="006D3640" w:rsidDel="003C6F29">
          <w:rPr>
            <w:rFonts w:ascii="Open Sans" w:hAnsi="Open Sans"/>
            <w:sz w:val="19"/>
            <w:szCs w:val="19"/>
            <w:lang w:eastAsia="ja-JP"/>
          </w:rPr>
          <w:delText xml:space="preserve"> und für ihre Teilhabe am gesellschaftlichen Leben</w:delText>
        </w:r>
      </w:del>
      <w:r w:rsidRPr="006D3640">
        <w:rPr>
          <w:rFonts w:ascii="Open Sans" w:hAnsi="Open Sans"/>
          <w:sz w:val="19"/>
          <w:szCs w:val="19"/>
          <w:lang w:eastAsia="ja-JP"/>
        </w:rPr>
        <w:t xml:space="preserve">. </w:t>
      </w:r>
    </w:p>
    <w:p w14:paraId="0D224BA5" w14:textId="77777777" w:rsidR="00A679C7" w:rsidRPr="006D3640" w:rsidRDefault="00A679C7" w:rsidP="00A679C7">
      <w:pPr>
        <w:numPr>
          <w:ilvl w:val="0"/>
          <w:numId w:val="2"/>
        </w:numPr>
        <w:rPr>
          <w:ins w:id="33" w:author="Hanna Gerig" w:date="2025-03-11T16:24:00Z" w16du:dateUtc="2025-03-11T15:24:00Z"/>
          <w:rFonts w:ascii="Open Sans" w:hAnsi="Open Sans"/>
          <w:sz w:val="19"/>
          <w:szCs w:val="19"/>
          <w:lang w:eastAsia="ja-JP"/>
        </w:rPr>
      </w:pPr>
      <w:ins w:id="34" w:author="Hanna Gerig" w:date="2025-03-11T16:24:00Z" w16du:dateUtc="2025-03-11T15:24:00Z">
        <w:r>
          <w:rPr>
            <w:rFonts w:ascii="Open Sans" w:hAnsi="Open Sans"/>
            <w:sz w:val="19"/>
            <w:szCs w:val="19"/>
            <w:lang w:eastAsia="ja-JP"/>
          </w:rPr>
          <w:t xml:space="preserve">informiert geflüchtete Menschen über Angebote und Perspektiven und hilft ihnen bei der Vernetzung. </w:t>
        </w:r>
      </w:ins>
    </w:p>
    <w:p w14:paraId="203A4E9B" w14:textId="77777777" w:rsidR="00730806" w:rsidRPr="006D3640" w:rsidRDefault="00730806" w:rsidP="00730806">
      <w:pPr>
        <w:numPr>
          <w:ilvl w:val="0"/>
          <w:numId w:val="2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informiert die Bevölkerung und sensibilisiert sie für die Lebensbedingungen der geflüchteten Menschen. </w:t>
      </w:r>
    </w:p>
    <w:p w14:paraId="77E65072" w14:textId="3A1CF067" w:rsidR="00730806" w:rsidRPr="00B07B3F" w:rsidRDefault="00730806" w:rsidP="00B07B3F">
      <w:pPr>
        <w:numPr>
          <w:ilvl w:val="0"/>
          <w:numId w:val="2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setzt sich öffentlich </w:t>
      </w:r>
      <w:ins w:id="35" w:author="Hanna Gerig" w:date="2025-03-11T15:16:00Z" w16du:dateUtc="2025-03-11T14:16:00Z">
        <w:r w:rsidR="00B07B3F">
          <w:rPr>
            <w:rFonts w:ascii="Open Sans" w:hAnsi="Open Sans"/>
            <w:sz w:val="19"/>
            <w:szCs w:val="19"/>
            <w:lang w:eastAsia="ja-JP"/>
          </w:rPr>
          <w:t xml:space="preserve">und medienwirksam </w:t>
        </w:r>
      </w:ins>
      <w:r w:rsidRPr="006D3640">
        <w:rPr>
          <w:rFonts w:ascii="Open Sans" w:hAnsi="Open Sans"/>
          <w:sz w:val="19"/>
          <w:szCs w:val="19"/>
          <w:lang w:eastAsia="ja-JP"/>
        </w:rPr>
        <w:t>für eine menschenwürdige Asyl- und Migrationspolitik und eine entsprechende Praxis ein</w:t>
      </w:r>
      <w:r w:rsidRPr="00B07B3F">
        <w:rPr>
          <w:rFonts w:ascii="Open Sans" w:hAnsi="Open Sans"/>
          <w:sz w:val="19"/>
          <w:szCs w:val="19"/>
          <w:lang w:eastAsia="ja-JP"/>
        </w:rPr>
        <w:t xml:space="preserve">, wobei die Erfahrungen der geflüchteten Menschen seiner Stimme Gewicht geben. </w:t>
      </w:r>
    </w:p>
    <w:p w14:paraId="59A911D6" w14:textId="77777777" w:rsidR="00730806" w:rsidRPr="006D3640" w:rsidRDefault="00730806" w:rsidP="00730806">
      <w:pPr>
        <w:rPr>
          <w:rFonts w:ascii="Open Sans" w:hAnsi="Open Sans"/>
          <w:b/>
          <w:sz w:val="19"/>
          <w:szCs w:val="19"/>
          <w:lang w:eastAsia="ja-JP"/>
        </w:rPr>
      </w:pPr>
    </w:p>
    <w:p w14:paraId="461E124A" w14:textId="77777777" w:rsidR="00730806" w:rsidRPr="006D3640" w:rsidRDefault="00730806" w:rsidP="00730806">
      <w:pPr>
        <w:rPr>
          <w:rFonts w:ascii="Open Sans" w:hAnsi="Open Sans"/>
          <w:b/>
          <w:sz w:val="19"/>
          <w:szCs w:val="19"/>
          <w:lang w:eastAsia="ja-JP"/>
        </w:rPr>
      </w:pPr>
      <w:r w:rsidRPr="006D3640">
        <w:rPr>
          <w:rFonts w:ascii="Open Sans" w:hAnsi="Open Sans"/>
          <w:b/>
          <w:sz w:val="19"/>
          <w:szCs w:val="19"/>
          <w:lang w:eastAsia="ja-JP"/>
        </w:rPr>
        <w:t>Was ist uns wichtig?</w:t>
      </w:r>
    </w:p>
    <w:p w14:paraId="0AB068AB" w14:textId="77777777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Das Solinetz </w:t>
      </w:r>
    </w:p>
    <w:p w14:paraId="2CAC1C0C" w14:textId="7D9CD170" w:rsidR="00730806" w:rsidRPr="006D3640" w:rsidRDefault="00730806" w:rsidP="00730806">
      <w:pPr>
        <w:numPr>
          <w:ilvl w:val="0"/>
          <w:numId w:val="3"/>
        </w:numPr>
        <w:rPr>
          <w:rFonts w:ascii="Open Sans" w:hAnsi="Open Sans"/>
          <w:sz w:val="19"/>
          <w:szCs w:val="19"/>
          <w:lang w:eastAsia="ja-JP"/>
        </w:rPr>
      </w:pPr>
      <w:del w:id="36" w:author="Hanna Gerig" w:date="2025-03-11T15:12:00Z" w16du:dateUtc="2025-03-11T14:12:00Z">
        <w:r w:rsidRPr="006D3640" w:rsidDel="00B07B3F">
          <w:rPr>
            <w:rFonts w:ascii="Open Sans" w:hAnsi="Open Sans"/>
            <w:bCs/>
            <w:sz w:val="19"/>
            <w:szCs w:val="19"/>
            <w:lang w:eastAsia="ja-JP"/>
          </w:rPr>
          <w:delText>orientiert sich an den Menschenrechten</w:delText>
        </w:r>
      </w:del>
      <w:del w:id="37" w:author="Hanna Gerig" w:date="2025-03-11T14:44:00Z" w16du:dateUtc="2025-03-11T13:44:00Z">
        <w:r w:rsidRPr="006D3640" w:rsidDel="00061E69">
          <w:rPr>
            <w:rFonts w:ascii="Open Sans" w:hAnsi="Open Sans"/>
            <w:bCs/>
            <w:sz w:val="19"/>
            <w:szCs w:val="19"/>
            <w:lang w:eastAsia="ja-JP"/>
          </w:rPr>
          <w:delText xml:space="preserve"> und hat dabei insbesondere auch Frauenrechte im Blick</w:delText>
        </w:r>
      </w:del>
      <w:r w:rsidRPr="006D3640">
        <w:rPr>
          <w:rFonts w:ascii="Open Sans" w:hAnsi="Open Sans"/>
          <w:bCs/>
          <w:sz w:val="19"/>
          <w:szCs w:val="19"/>
          <w:lang w:eastAsia="ja-JP"/>
        </w:rPr>
        <w:t>.</w:t>
      </w:r>
    </w:p>
    <w:p w14:paraId="61BCCD7A" w14:textId="771AB7D3" w:rsidR="00730806" w:rsidRPr="006D3640" w:rsidDel="00061E69" w:rsidRDefault="00730806" w:rsidP="00730806">
      <w:pPr>
        <w:numPr>
          <w:ilvl w:val="0"/>
          <w:numId w:val="3"/>
        </w:numPr>
        <w:rPr>
          <w:del w:id="38" w:author="Hanna Gerig" w:date="2025-03-11T14:48:00Z" w16du:dateUtc="2025-03-11T13:48:00Z"/>
          <w:rFonts w:ascii="Open Sans" w:hAnsi="Open Sans"/>
          <w:sz w:val="19"/>
          <w:szCs w:val="19"/>
          <w:lang w:eastAsia="ja-JP"/>
        </w:rPr>
      </w:pPr>
      <w:del w:id="39" w:author="Hanna Gerig" w:date="2025-03-11T14:48:00Z" w16du:dateUtc="2025-03-11T13:48:00Z">
        <w:r w:rsidRPr="006D3640" w:rsidDel="00061E69">
          <w:rPr>
            <w:rFonts w:ascii="Open Sans" w:hAnsi="Open Sans"/>
            <w:sz w:val="19"/>
            <w:szCs w:val="19"/>
            <w:lang w:eastAsia="ja-JP"/>
          </w:rPr>
          <w:delText xml:space="preserve">setzt sich für eine offene Gesellschaft ein. </w:delText>
        </w:r>
      </w:del>
    </w:p>
    <w:p w14:paraId="2323A859" w14:textId="0BDCE0C2" w:rsidR="00730806" w:rsidRPr="00204C60" w:rsidRDefault="00730806" w:rsidP="00730806">
      <w:pPr>
        <w:pStyle w:val="Listenabsatz"/>
        <w:numPr>
          <w:ilvl w:val="0"/>
          <w:numId w:val="3"/>
        </w:numPr>
        <w:rPr>
          <w:rFonts w:ascii="Open Sans" w:hAnsi="Open Sans"/>
          <w:sz w:val="19"/>
          <w:szCs w:val="19"/>
          <w:lang w:eastAsia="ja-JP"/>
        </w:rPr>
      </w:pPr>
      <w:del w:id="40" w:author="Hanna Gerig" w:date="2025-03-11T14:56:00Z" w16du:dateUtc="2025-03-11T13:56:00Z">
        <w:r w:rsidRPr="00204C60" w:rsidDel="00AE40BF">
          <w:rPr>
            <w:rFonts w:ascii="Open Sans" w:hAnsi="Open Sans"/>
            <w:sz w:val="19"/>
            <w:szCs w:val="19"/>
            <w:lang w:eastAsia="ja-JP"/>
          </w:rPr>
          <w:delText>unterscheidet die</w:delText>
        </w:r>
      </w:del>
      <w:ins w:id="41" w:author="Hanna Gerig" w:date="2025-03-11T14:56:00Z" w16du:dateUtc="2025-03-11T13:56:00Z">
        <w:r w:rsidR="00AE40BF">
          <w:rPr>
            <w:rFonts w:ascii="Open Sans" w:hAnsi="Open Sans"/>
            <w:sz w:val="19"/>
            <w:szCs w:val="19"/>
            <w:lang w:eastAsia="ja-JP"/>
          </w:rPr>
          <w:t>begegnet allen</w:t>
        </w:r>
      </w:ins>
      <w:r w:rsidRPr="00204C60">
        <w:rPr>
          <w:rFonts w:ascii="Open Sans" w:hAnsi="Open Sans"/>
          <w:sz w:val="19"/>
          <w:szCs w:val="19"/>
          <w:lang w:eastAsia="ja-JP"/>
        </w:rPr>
        <w:t xml:space="preserve"> Menschen </w:t>
      </w:r>
      <w:ins w:id="42" w:author="Hanna Gerig" w:date="2025-03-11T14:56:00Z" w16du:dateUtc="2025-03-11T13:56:00Z">
        <w:r w:rsidR="00AE40BF">
          <w:rPr>
            <w:rFonts w:ascii="Open Sans" w:hAnsi="Open Sans"/>
            <w:sz w:val="19"/>
            <w:szCs w:val="19"/>
            <w:lang w:eastAsia="ja-JP"/>
          </w:rPr>
          <w:t xml:space="preserve">mit gleicher Offenheit </w:t>
        </w:r>
      </w:ins>
      <w:del w:id="43" w:author="Hanna Gerig" w:date="2025-03-11T14:56:00Z" w16du:dateUtc="2025-03-11T13:56:00Z">
        <w:r w:rsidRPr="00204C60" w:rsidDel="00AE40BF">
          <w:rPr>
            <w:rFonts w:ascii="Open Sans" w:hAnsi="Open Sans"/>
            <w:sz w:val="19"/>
            <w:szCs w:val="19"/>
            <w:lang w:eastAsia="ja-JP"/>
          </w:rPr>
          <w:delText>nicht nach</w:delText>
        </w:r>
      </w:del>
      <w:ins w:id="44" w:author="Hanna Gerig" w:date="2025-03-11T14:56:00Z" w16du:dateUtc="2025-03-11T13:56:00Z">
        <w:r w:rsidR="00AE40BF">
          <w:rPr>
            <w:rFonts w:ascii="Open Sans" w:hAnsi="Open Sans"/>
            <w:sz w:val="19"/>
            <w:szCs w:val="19"/>
            <w:lang w:eastAsia="ja-JP"/>
          </w:rPr>
          <w:t>– u</w:t>
        </w:r>
      </w:ins>
      <w:ins w:id="45" w:author="Hanna Gerig" w:date="2025-03-11T14:57:00Z" w16du:dateUtc="2025-03-11T13:57:00Z">
        <w:r w:rsidR="00AE40BF">
          <w:rPr>
            <w:rFonts w:ascii="Open Sans" w:hAnsi="Open Sans"/>
            <w:sz w:val="19"/>
            <w:szCs w:val="19"/>
            <w:lang w:eastAsia="ja-JP"/>
          </w:rPr>
          <w:t>nabhängig von</w:t>
        </w:r>
      </w:ins>
      <w:r w:rsidRPr="00204C60">
        <w:rPr>
          <w:rFonts w:ascii="Open Sans" w:hAnsi="Open Sans"/>
          <w:sz w:val="19"/>
          <w:szCs w:val="19"/>
          <w:lang w:eastAsia="ja-JP"/>
        </w:rPr>
        <w:t xml:space="preserve"> Aufenthaltsstatus, religiöser Zugehörigkeit, Flucht- oder Migrationsgründen, Geschlecht, Gender und sexueller Orientierung.</w:t>
      </w:r>
    </w:p>
    <w:p w14:paraId="41D0C5AE" w14:textId="77777777" w:rsidR="003C6F29" w:rsidRPr="006D3640" w:rsidRDefault="003C6F29" w:rsidP="003C6F29">
      <w:pPr>
        <w:numPr>
          <w:ilvl w:val="0"/>
          <w:numId w:val="3"/>
        </w:numPr>
        <w:rPr>
          <w:ins w:id="46" w:author="Hanna Gerig" w:date="2025-03-11T14:35:00Z" w16du:dateUtc="2025-03-11T13:35:00Z"/>
          <w:rFonts w:ascii="Open Sans" w:hAnsi="Open Sans"/>
          <w:bCs/>
          <w:sz w:val="19"/>
          <w:szCs w:val="19"/>
          <w:lang w:eastAsia="ja-JP"/>
        </w:rPr>
      </w:pPr>
      <w:ins w:id="47" w:author="Hanna Gerig" w:date="2025-03-11T14:35:00Z" w16du:dateUtc="2025-03-11T13:35:00Z">
        <w:r w:rsidRPr="006D3640">
          <w:rPr>
            <w:rFonts w:ascii="Open Sans" w:hAnsi="Open Sans"/>
            <w:bCs/>
            <w:sz w:val="19"/>
            <w:szCs w:val="19"/>
            <w:lang w:eastAsia="ja-JP"/>
          </w:rPr>
          <w:t xml:space="preserve">ist sich der besonderen Verletzlichkeit geflüchteter Frauen </w:t>
        </w:r>
        <w:r>
          <w:rPr>
            <w:rFonts w:ascii="Open Sans" w:hAnsi="Open Sans"/>
            <w:bCs/>
            <w:sz w:val="19"/>
            <w:szCs w:val="19"/>
            <w:lang w:eastAsia="ja-JP"/>
          </w:rPr>
          <w:t xml:space="preserve">und weiterer vulnerabler Gruppen </w:t>
        </w:r>
        <w:r w:rsidRPr="006D3640">
          <w:rPr>
            <w:rFonts w:ascii="Open Sans" w:hAnsi="Open Sans"/>
            <w:bCs/>
            <w:sz w:val="19"/>
            <w:szCs w:val="19"/>
            <w:lang w:eastAsia="ja-JP"/>
          </w:rPr>
          <w:t>bewusst und schenkt ihnen deshalb besondere Aufmerksamkeit</w:t>
        </w:r>
        <w:r>
          <w:rPr>
            <w:rFonts w:ascii="Open Sans" w:hAnsi="Open Sans"/>
            <w:bCs/>
            <w:sz w:val="19"/>
            <w:szCs w:val="19"/>
            <w:lang w:eastAsia="ja-JP"/>
          </w:rPr>
          <w:t>.</w:t>
        </w:r>
      </w:ins>
    </w:p>
    <w:p w14:paraId="29FE2ECF" w14:textId="1DAA9915" w:rsidR="00730806" w:rsidRPr="006D3640" w:rsidDel="00B07B3F" w:rsidRDefault="00730806" w:rsidP="00730806">
      <w:pPr>
        <w:numPr>
          <w:ilvl w:val="0"/>
          <w:numId w:val="3"/>
        </w:numPr>
        <w:rPr>
          <w:del w:id="48" w:author="Hanna Gerig" w:date="2025-03-11T15:10:00Z" w16du:dateUtc="2025-03-11T14:10:00Z"/>
          <w:rFonts w:ascii="Open Sans" w:hAnsi="Open Sans"/>
          <w:sz w:val="19"/>
          <w:szCs w:val="19"/>
          <w:lang w:eastAsia="ja-JP"/>
        </w:rPr>
      </w:pPr>
      <w:del w:id="49" w:author="Hanna Gerig" w:date="2025-03-11T15:10:00Z" w16du:dateUtc="2025-03-11T14:10:00Z">
        <w:r w:rsidRPr="006D3640" w:rsidDel="00B07B3F">
          <w:rPr>
            <w:rFonts w:ascii="Open Sans" w:hAnsi="Open Sans"/>
            <w:sz w:val="19"/>
            <w:szCs w:val="19"/>
            <w:lang w:eastAsia="ja-JP"/>
          </w:rPr>
          <w:delText xml:space="preserve">geht in seinem Engagement von der Gleichwertigkeit der Bedürfnisse der geflüchteten und ansässigen Menschen aus. </w:delText>
        </w:r>
      </w:del>
    </w:p>
    <w:p w14:paraId="175671D3" w14:textId="0F1547D9" w:rsidR="00730806" w:rsidRPr="00B07B3F" w:rsidDel="00B07B3F" w:rsidRDefault="00730806">
      <w:pPr>
        <w:numPr>
          <w:ilvl w:val="0"/>
          <w:numId w:val="2"/>
        </w:numPr>
        <w:rPr>
          <w:del w:id="50" w:author="Hanna Gerig" w:date="2025-03-11T15:12:00Z" w16du:dateUtc="2025-03-11T14:12:00Z"/>
          <w:rFonts w:ascii="Open Sans" w:hAnsi="Open Sans"/>
          <w:sz w:val="19"/>
          <w:szCs w:val="19"/>
          <w:lang w:eastAsia="ja-JP"/>
        </w:rPr>
        <w:pPrChange w:id="51" w:author="Hanna Gerig" w:date="2025-03-11T15:12:00Z" w16du:dateUtc="2025-03-11T14:12:00Z">
          <w:pPr>
            <w:numPr>
              <w:numId w:val="3"/>
            </w:numPr>
            <w:tabs>
              <w:tab w:val="num" w:pos="1080"/>
            </w:tabs>
            <w:ind w:left="1080" w:hanging="360"/>
          </w:pPr>
        </w:pPrChange>
      </w:pPr>
      <w:r w:rsidRPr="006D3640">
        <w:rPr>
          <w:rFonts w:ascii="Open Sans" w:hAnsi="Open Sans"/>
          <w:sz w:val="19"/>
          <w:szCs w:val="19"/>
          <w:lang w:eastAsia="ja-JP"/>
        </w:rPr>
        <w:t xml:space="preserve">ist ein Ort, wo sich geflüchtete und ansässige Menschen auf Augenhöhe begegnen und sich gleichberechtigt beteiligen. </w:t>
      </w:r>
    </w:p>
    <w:p w14:paraId="6A596F16" w14:textId="0309F3BA" w:rsidR="00730806" w:rsidRPr="006D3640" w:rsidRDefault="00B07B3F" w:rsidP="00730806">
      <w:pPr>
        <w:numPr>
          <w:ilvl w:val="0"/>
          <w:numId w:val="3"/>
        </w:numPr>
        <w:rPr>
          <w:rFonts w:ascii="Open Sans" w:hAnsi="Open Sans"/>
          <w:sz w:val="19"/>
          <w:szCs w:val="19"/>
          <w:lang w:eastAsia="ja-JP"/>
        </w:rPr>
      </w:pPr>
      <w:ins w:id="52" w:author="Hanna Gerig" w:date="2025-03-11T15:12:00Z" w16du:dateUtc="2025-03-11T14:12:00Z">
        <w:r w:rsidRPr="006D3640">
          <w:rPr>
            <w:rFonts w:ascii="Open Sans" w:hAnsi="Open Sans"/>
            <w:bCs/>
            <w:sz w:val="19"/>
            <w:szCs w:val="19"/>
            <w:lang w:eastAsia="ja-JP"/>
          </w:rPr>
          <w:t>orientiert sich an den Menschenrechten</w:t>
        </w:r>
        <w:r w:rsidRPr="006D3640">
          <w:rPr>
            <w:rFonts w:ascii="Open Sans" w:hAnsi="Open Sans"/>
            <w:sz w:val="19"/>
            <w:szCs w:val="19"/>
            <w:lang w:eastAsia="ja-JP"/>
          </w:rPr>
          <w:t xml:space="preserve"> </w:t>
        </w:r>
        <w:r>
          <w:rPr>
            <w:rFonts w:ascii="Open Sans" w:hAnsi="Open Sans"/>
            <w:sz w:val="19"/>
            <w:szCs w:val="19"/>
            <w:lang w:eastAsia="ja-JP"/>
          </w:rPr>
          <w:t xml:space="preserve">und </w:t>
        </w:r>
      </w:ins>
      <w:r w:rsidR="00730806" w:rsidRPr="006D3640">
        <w:rPr>
          <w:rFonts w:ascii="Open Sans" w:hAnsi="Open Sans"/>
          <w:sz w:val="19"/>
          <w:szCs w:val="19"/>
          <w:lang w:eastAsia="ja-JP"/>
        </w:rPr>
        <w:t xml:space="preserve">handelt strikt nach den Grundsätzen des Respekts und der Gewaltfreiheit. </w:t>
      </w:r>
    </w:p>
    <w:p w14:paraId="04078B1E" w14:textId="77777777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</w:p>
    <w:p w14:paraId="3070B57F" w14:textId="77777777" w:rsidR="00730806" w:rsidRPr="006D3640" w:rsidRDefault="00730806" w:rsidP="00730806">
      <w:pPr>
        <w:rPr>
          <w:rFonts w:ascii="Open Sans" w:hAnsi="Open Sans"/>
          <w:b/>
          <w:sz w:val="19"/>
          <w:szCs w:val="19"/>
          <w:lang w:eastAsia="ja-JP"/>
        </w:rPr>
      </w:pPr>
      <w:r w:rsidRPr="006D3640">
        <w:rPr>
          <w:rFonts w:ascii="Open Sans" w:hAnsi="Open Sans"/>
          <w:b/>
          <w:sz w:val="19"/>
          <w:szCs w:val="19"/>
          <w:lang w:eastAsia="ja-JP"/>
        </w:rPr>
        <w:t>Wie arbeiten wir?</w:t>
      </w:r>
    </w:p>
    <w:p w14:paraId="6EEF9A6E" w14:textId="77777777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Das Solinetz </w:t>
      </w:r>
    </w:p>
    <w:p w14:paraId="7904713B" w14:textId="77777777" w:rsidR="00730806" w:rsidRPr="006D3640" w:rsidRDefault="00730806" w:rsidP="00730806">
      <w:pPr>
        <w:numPr>
          <w:ilvl w:val="0"/>
          <w:numId w:val="4"/>
        </w:numPr>
        <w:rPr>
          <w:rFonts w:ascii="Open Sans" w:hAnsi="Open Sans"/>
          <w:bCs/>
          <w:sz w:val="19"/>
          <w:szCs w:val="19"/>
          <w:lang w:eastAsia="ja-JP"/>
        </w:rPr>
      </w:pPr>
      <w:r w:rsidRPr="006D3640">
        <w:rPr>
          <w:rFonts w:ascii="Open Sans" w:hAnsi="Open Sans"/>
          <w:bCs/>
          <w:sz w:val="19"/>
          <w:szCs w:val="19"/>
          <w:lang w:eastAsia="ja-JP"/>
        </w:rPr>
        <w:t>arbeitet parteipolitisch unabhängig.</w:t>
      </w:r>
    </w:p>
    <w:p w14:paraId="3A78EDA1" w14:textId="10C2DB88" w:rsidR="00730806" w:rsidRPr="006D3640" w:rsidDel="00B07B3F" w:rsidRDefault="00730806" w:rsidP="00730806">
      <w:pPr>
        <w:numPr>
          <w:ilvl w:val="0"/>
          <w:numId w:val="4"/>
        </w:numPr>
        <w:rPr>
          <w:del w:id="53" w:author="Hanna Gerig" w:date="2025-03-11T15:15:00Z" w16du:dateUtc="2025-03-11T14:15:00Z"/>
          <w:rFonts w:ascii="Open Sans" w:hAnsi="Open Sans"/>
          <w:bCs/>
          <w:sz w:val="19"/>
          <w:szCs w:val="19"/>
          <w:lang w:eastAsia="ja-JP"/>
        </w:rPr>
      </w:pPr>
      <w:del w:id="54" w:author="Hanna Gerig" w:date="2025-03-11T15:15:00Z" w16du:dateUtc="2025-03-11T14:15:00Z">
        <w:r w:rsidRPr="006D3640" w:rsidDel="00B07B3F">
          <w:rPr>
            <w:rFonts w:ascii="Open Sans" w:hAnsi="Open Sans"/>
            <w:bCs/>
            <w:sz w:val="19"/>
            <w:szCs w:val="19"/>
            <w:lang w:eastAsia="ja-JP"/>
          </w:rPr>
          <w:delText>leistet Öffentlichkeits- und Medienarbeit zu migrations- und asylrelevanten Themen.</w:delText>
        </w:r>
      </w:del>
    </w:p>
    <w:p w14:paraId="4C410371" w14:textId="77777777" w:rsidR="00730806" w:rsidRPr="006D3640" w:rsidRDefault="00730806" w:rsidP="00730806">
      <w:pPr>
        <w:numPr>
          <w:ilvl w:val="0"/>
          <w:numId w:val="4"/>
        </w:numPr>
        <w:rPr>
          <w:rFonts w:ascii="Open Sans" w:hAnsi="Open Sans"/>
          <w:bCs/>
          <w:sz w:val="19"/>
          <w:szCs w:val="19"/>
          <w:lang w:eastAsia="ja-JP"/>
        </w:rPr>
      </w:pPr>
      <w:r w:rsidRPr="006D3640">
        <w:rPr>
          <w:rFonts w:ascii="Open Sans" w:hAnsi="Open Sans"/>
          <w:bCs/>
          <w:sz w:val="19"/>
          <w:szCs w:val="19"/>
          <w:lang w:eastAsia="ja-JP"/>
        </w:rPr>
        <w:t>sucht zur Erreichung seiner Ziele die Zusammenarbeit mit anderen Gruppierungen und Institutionen.</w:t>
      </w:r>
    </w:p>
    <w:p w14:paraId="752DEA9A" w14:textId="77777777" w:rsidR="00730806" w:rsidRPr="006D3640" w:rsidRDefault="00730806" w:rsidP="00730806">
      <w:pPr>
        <w:numPr>
          <w:ilvl w:val="0"/>
          <w:numId w:val="4"/>
        </w:numPr>
        <w:rPr>
          <w:rFonts w:ascii="Open Sans" w:hAnsi="Open Sans"/>
          <w:bCs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lastRenderedPageBreak/>
        <w:t xml:space="preserve">ist dezentral organisiert, die einzelnen Projekte funktionieren weitgehend autonom und sind durch das Solinetz untereinander vernetzt. </w:t>
      </w:r>
    </w:p>
    <w:p w14:paraId="7D8E0D01" w14:textId="71DB8DD6" w:rsidR="00730806" w:rsidRPr="006D3640" w:rsidRDefault="00730806" w:rsidP="00730806">
      <w:pPr>
        <w:numPr>
          <w:ilvl w:val="0"/>
          <w:numId w:val="4"/>
        </w:numPr>
        <w:rPr>
          <w:rFonts w:ascii="Open Sans" w:hAnsi="Open Sans"/>
          <w:bCs/>
          <w:sz w:val="19"/>
          <w:szCs w:val="19"/>
          <w:lang w:eastAsia="ja-JP"/>
        </w:rPr>
      </w:pPr>
      <w:r w:rsidRPr="006D3640">
        <w:rPr>
          <w:rFonts w:ascii="Open Sans" w:hAnsi="Open Sans"/>
          <w:bCs/>
          <w:sz w:val="19"/>
          <w:szCs w:val="19"/>
          <w:lang w:eastAsia="ja-JP"/>
        </w:rPr>
        <w:t>setzt sich für gute Rahmenbedingungen für die Arbeit aller Freiwilligen ein</w:t>
      </w:r>
      <w:ins w:id="55" w:author="Hanna Gerig" w:date="2025-03-11T15:23:00Z" w16du:dateUtc="2025-03-11T14:23:00Z">
        <w:r w:rsidR="00AF4ED4">
          <w:rPr>
            <w:rFonts w:ascii="Open Sans" w:hAnsi="Open Sans"/>
            <w:bCs/>
            <w:sz w:val="19"/>
            <w:szCs w:val="19"/>
            <w:lang w:eastAsia="ja-JP"/>
          </w:rPr>
          <w:t xml:space="preserve"> und bietet Informations- und Weiterbildungsveranstaltungen an</w:t>
        </w:r>
      </w:ins>
      <w:del w:id="56" w:author="Hanna Gerig" w:date="2025-03-11T15:23:00Z" w16du:dateUtc="2025-03-11T14:23:00Z">
        <w:r w:rsidRPr="006D3640" w:rsidDel="00AF4ED4">
          <w:rPr>
            <w:rFonts w:ascii="Open Sans" w:hAnsi="Open Sans"/>
            <w:bCs/>
            <w:sz w:val="19"/>
            <w:szCs w:val="19"/>
            <w:lang w:eastAsia="ja-JP"/>
          </w:rPr>
          <w:delText>.</w:delText>
        </w:r>
      </w:del>
    </w:p>
    <w:p w14:paraId="4D95D154" w14:textId="77777777" w:rsidR="00730806" w:rsidRPr="006D3640" w:rsidRDefault="00730806" w:rsidP="00730806">
      <w:pPr>
        <w:numPr>
          <w:ilvl w:val="0"/>
          <w:numId w:val="4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ist offen für neue Projekte und Ideen und setzt diese vielfältig und unbürokratisch um. </w:t>
      </w:r>
    </w:p>
    <w:p w14:paraId="078C6800" w14:textId="77777777" w:rsidR="00730806" w:rsidRPr="006D3640" w:rsidRDefault="00730806" w:rsidP="00730806">
      <w:pPr>
        <w:numPr>
          <w:ilvl w:val="0"/>
          <w:numId w:val="4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ist bestrebt, sich in Gegenden zu engagieren, wo noch keine Projekte bestehen. </w:t>
      </w:r>
    </w:p>
    <w:p w14:paraId="307E6B5E" w14:textId="69413672" w:rsidR="00730806" w:rsidRPr="006D3640" w:rsidRDefault="00730806" w:rsidP="00730806">
      <w:pPr>
        <w:numPr>
          <w:ilvl w:val="0"/>
          <w:numId w:val="4"/>
        </w:numPr>
        <w:rPr>
          <w:rFonts w:ascii="Open Sans" w:hAnsi="Open Sans"/>
          <w:sz w:val="19"/>
          <w:szCs w:val="19"/>
          <w:lang w:eastAsia="ja-JP"/>
        </w:rPr>
      </w:pPr>
      <w:r w:rsidRPr="006D3640">
        <w:rPr>
          <w:rFonts w:ascii="Open Sans" w:hAnsi="Open Sans"/>
          <w:sz w:val="19"/>
          <w:szCs w:val="19"/>
          <w:lang w:eastAsia="ja-JP"/>
        </w:rPr>
        <w:t xml:space="preserve">erbringt alle seine Leistungen </w:t>
      </w:r>
      <w:del w:id="57" w:author="Hanna Gerig" w:date="2025-03-11T15:23:00Z" w16du:dateUtc="2025-03-11T14:23:00Z">
        <w:r w:rsidRPr="006D3640" w:rsidDel="00AF4ED4">
          <w:rPr>
            <w:rFonts w:ascii="Open Sans" w:hAnsi="Open Sans"/>
            <w:sz w:val="19"/>
            <w:szCs w:val="19"/>
            <w:lang w:eastAsia="ja-JP"/>
          </w:rPr>
          <w:delText xml:space="preserve">ehrenamtlich </w:delText>
        </w:r>
      </w:del>
      <w:ins w:id="58" w:author="Hanna Gerig" w:date="2025-03-11T15:23:00Z" w16du:dateUtc="2025-03-11T14:23:00Z">
        <w:r w:rsidR="00AF4ED4">
          <w:rPr>
            <w:rFonts w:ascii="Open Sans" w:hAnsi="Open Sans"/>
            <w:sz w:val="19"/>
            <w:szCs w:val="19"/>
            <w:lang w:eastAsia="ja-JP"/>
          </w:rPr>
          <w:t>unentgeltlich</w:t>
        </w:r>
        <w:r w:rsidR="00AF4ED4" w:rsidRPr="006D3640">
          <w:rPr>
            <w:rFonts w:ascii="Open Sans" w:hAnsi="Open Sans"/>
            <w:sz w:val="19"/>
            <w:szCs w:val="19"/>
            <w:lang w:eastAsia="ja-JP"/>
          </w:rPr>
          <w:t xml:space="preserve"> </w:t>
        </w:r>
      </w:ins>
      <w:r w:rsidRPr="006D3640">
        <w:rPr>
          <w:rFonts w:ascii="Open Sans" w:hAnsi="Open Sans"/>
          <w:sz w:val="19"/>
          <w:szCs w:val="19"/>
          <w:lang w:eastAsia="ja-JP"/>
        </w:rPr>
        <w:t xml:space="preserve">(ausser der Geschäftsstelle). </w:t>
      </w:r>
    </w:p>
    <w:p w14:paraId="7CE9C4CB" w14:textId="77777777" w:rsidR="00730806" w:rsidRPr="006D3640" w:rsidRDefault="00730806" w:rsidP="00730806">
      <w:pPr>
        <w:rPr>
          <w:rFonts w:ascii="Open Sans" w:hAnsi="Open Sans"/>
          <w:sz w:val="19"/>
          <w:szCs w:val="19"/>
          <w:lang w:eastAsia="ja-JP"/>
        </w:rPr>
      </w:pPr>
    </w:p>
    <w:p w14:paraId="17265B60" w14:textId="5E74070B" w:rsidR="00FE14D7" w:rsidRDefault="00FE14D7" w:rsidP="00FE14D7">
      <w:pPr>
        <w:jc w:val="right"/>
        <w:rPr>
          <w:ins w:id="59" w:author="Hanna Gerig" w:date="2025-03-11T16:26:00Z" w16du:dateUtc="2025-03-11T15:26:00Z"/>
          <w:rFonts w:ascii="Open Sans" w:hAnsi="Open Sans"/>
          <w:i/>
          <w:sz w:val="19"/>
          <w:szCs w:val="19"/>
          <w:lang w:eastAsia="ja-JP"/>
        </w:rPr>
      </w:pPr>
      <w:ins w:id="60" w:author="Hanna Gerig" w:date="2025-03-11T16:26:00Z" w16du:dateUtc="2025-03-11T15:26:00Z">
        <w:r>
          <w:rPr>
            <w:rFonts w:ascii="Open Sans" w:hAnsi="Open Sans"/>
            <w:i/>
            <w:sz w:val="19"/>
            <w:szCs w:val="19"/>
            <w:lang w:eastAsia="ja-JP"/>
          </w:rPr>
          <w:t xml:space="preserve">Leitbild 2016 </w:t>
        </w:r>
        <w:r w:rsidRPr="00FE14D7">
          <w:rPr>
            <w:rFonts w:ascii="Open Sans" w:hAnsi="Open Sans"/>
            <w:i/>
            <w:sz w:val="19"/>
            <w:szCs w:val="19"/>
            <w:lang w:eastAsia="ja-JP"/>
            <w:rPrChange w:id="61" w:author="Hanna Gerig" w:date="2025-03-11T16:26:00Z" w16du:dateUtc="2025-03-11T15:26:00Z">
              <w:rPr>
                <w:rFonts w:ascii="Open Sans" w:hAnsi="Open Sans"/>
                <w:i/>
                <w:sz w:val="19"/>
                <w:szCs w:val="19"/>
                <w:highlight w:val="yellow"/>
                <w:lang w:eastAsia="ja-JP"/>
              </w:rPr>
            </w:rPrChange>
          </w:rPr>
          <w:t>partizipativ</w:t>
        </w:r>
        <w:r>
          <w:rPr>
            <w:rFonts w:ascii="Open Sans" w:hAnsi="Open Sans"/>
            <w:i/>
            <w:sz w:val="19"/>
            <w:szCs w:val="19"/>
            <w:lang w:eastAsia="ja-JP"/>
          </w:rPr>
          <w:t xml:space="preserve"> erarbeitet, 2020 und 2024 überarbeitet, s</w:t>
        </w:r>
        <w:r w:rsidRPr="006D3640">
          <w:rPr>
            <w:rFonts w:ascii="Open Sans" w:hAnsi="Open Sans"/>
            <w:i/>
            <w:sz w:val="19"/>
            <w:szCs w:val="19"/>
            <w:lang w:eastAsia="ja-JP"/>
          </w:rPr>
          <w:t>pätestens 202</w:t>
        </w:r>
        <w:r>
          <w:rPr>
            <w:rFonts w:ascii="Open Sans" w:hAnsi="Open Sans"/>
            <w:i/>
            <w:sz w:val="19"/>
            <w:szCs w:val="19"/>
            <w:lang w:eastAsia="ja-JP"/>
          </w:rPr>
          <w:t>8</w:t>
        </w:r>
        <w:r w:rsidRPr="006D3640">
          <w:rPr>
            <w:rFonts w:ascii="Open Sans" w:hAnsi="Open Sans"/>
            <w:i/>
            <w:sz w:val="19"/>
            <w:szCs w:val="19"/>
            <w:lang w:eastAsia="ja-JP"/>
          </w:rPr>
          <w:t xml:space="preserve"> </w:t>
        </w:r>
        <w:r>
          <w:rPr>
            <w:rFonts w:ascii="Open Sans" w:hAnsi="Open Sans"/>
            <w:i/>
            <w:sz w:val="19"/>
            <w:szCs w:val="19"/>
            <w:lang w:eastAsia="ja-JP"/>
          </w:rPr>
          <w:t xml:space="preserve">erneut </w:t>
        </w:r>
        <w:r w:rsidRPr="006D3640">
          <w:rPr>
            <w:rFonts w:ascii="Open Sans" w:hAnsi="Open Sans"/>
            <w:i/>
            <w:sz w:val="19"/>
            <w:szCs w:val="19"/>
            <w:lang w:eastAsia="ja-JP"/>
          </w:rPr>
          <w:t>zu überprüfen.</w:t>
        </w:r>
      </w:ins>
    </w:p>
    <w:p w14:paraId="5BCF8762" w14:textId="77777777" w:rsidR="00FE14D7" w:rsidRDefault="00FE14D7" w:rsidP="00FE14D7">
      <w:pPr>
        <w:rPr>
          <w:ins w:id="62" w:author="Hanna Gerig" w:date="2025-03-11T16:26:00Z" w16du:dateUtc="2025-03-11T15:26:00Z"/>
        </w:rPr>
      </w:pPr>
    </w:p>
    <w:p w14:paraId="2F2FA32C" w14:textId="2E769B08" w:rsidR="00730806" w:rsidRPr="006D3640" w:rsidRDefault="00730806" w:rsidP="00730806">
      <w:pPr>
        <w:jc w:val="right"/>
        <w:rPr>
          <w:sz w:val="19"/>
          <w:szCs w:val="19"/>
        </w:rPr>
      </w:pPr>
      <w:del w:id="63" w:author="Hanna Gerig" w:date="2025-03-11T16:26:00Z" w16du:dateUtc="2025-03-11T15:26:00Z">
        <w:r w:rsidDel="00FE14D7">
          <w:rPr>
            <w:rFonts w:ascii="Open Sans" w:hAnsi="Open Sans"/>
            <w:i/>
            <w:sz w:val="19"/>
            <w:szCs w:val="19"/>
            <w:lang w:eastAsia="ja-JP"/>
          </w:rPr>
          <w:delText xml:space="preserve">Überarbeitetes </w:delText>
        </w:r>
        <w:r w:rsidRPr="006D3640" w:rsidDel="00FE14D7">
          <w:rPr>
            <w:rFonts w:ascii="Open Sans" w:hAnsi="Open Sans"/>
            <w:i/>
            <w:sz w:val="19"/>
            <w:szCs w:val="19"/>
            <w:lang w:eastAsia="ja-JP"/>
          </w:rPr>
          <w:delText>Leitbild von VV am 22.10.20 verabschiedet, spätestens 2024 zu überprüfen.</w:delText>
        </w:r>
      </w:del>
    </w:p>
    <w:p w14:paraId="5193998A" w14:textId="77777777" w:rsidR="005A20A2" w:rsidRDefault="005A20A2"/>
    <w:sectPr w:rsidR="005A20A2" w:rsidSect="00730806">
      <w:pgSz w:w="11900" w:h="16840"/>
      <w:pgMar w:top="142" w:right="112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2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osis">
    <w:panose1 w:val="02010503020202060003"/>
    <w:charset w:val="4D"/>
    <w:family w:val="auto"/>
    <w:notTrueType/>
    <w:pitch w:val="variable"/>
    <w:sig w:usb0="A00000BF" w:usb1="5000207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514CF"/>
    <w:multiLevelType w:val="multilevel"/>
    <w:tmpl w:val="DCE013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7B228D6"/>
    <w:multiLevelType w:val="multilevel"/>
    <w:tmpl w:val="B28AD4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5EC6A2A"/>
    <w:multiLevelType w:val="multilevel"/>
    <w:tmpl w:val="22AEC1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DBA5823"/>
    <w:multiLevelType w:val="multilevel"/>
    <w:tmpl w:val="F4E49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 w16cid:durableId="985932882">
    <w:abstractNumId w:val="1"/>
  </w:num>
  <w:num w:numId="2" w16cid:durableId="1287854372">
    <w:abstractNumId w:val="2"/>
  </w:num>
  <w:num w:numId="3" w16cid:durableId="1204832606">
    <w:abstractNumId w:val="0"/>
  </w:num>
  <w:num w:numId="4" w16cid:durableId="20531844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na Gerig">
    <w15:presenceInfo w15:providerId="Windows Live" w15:userId="eab87d027225b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06"/>
    <w:rsid w:val="00061E69"/>
    <w:rsid w:val="0023753B"/>
    <w:rsid w:val="003C6F29"/>
    <w:rsid w:val="005A20A2"/>
    <w:rsid w:val="005D4173"/>
    <w:rsid w:val="00674D07"/>
    <w:rsid w:val="006D6373"/>
    <w:rsid w:val="00703731"/>
    <w:rsid w:val="00730806"/>
    <w:rsid w:val="009B5F32"/>
    <w:rsid w:val="009C3D31"/>
    <w:rsid w:val="009F4AFC"/>
    <w:rsid w:val="00A679C7"/>
    <w:rsid w:val="00AC078D"/>
    <w:rsid w:val="00AE40BF"/>
    <w:rsid w:val="00AF4ED4"/>
    <w:rsid w:val="00B07B3F"/>
    <w:rsid w:val="00C40698"/>
    <w:rsid w:val="00C745AE"/>
    <w:rsid w:val="00CD09D2"/>
    <w:rsid w:val="00D80873"/>
    <w:rsid w:val="00D92D66"/>
    <w:rsid w:val="00E307EF"/>
    <w:rsid w:val="00F63F9A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44254"/>
  <w15:chartTrackingRefBased/>
  <w15:docId w15:val="{53635703-ED7B-044B-89CD-8A466F70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806"/>
    <w:rPr>
      <w:rFonts w:eastAsiaTheme="minorEastAsia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30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0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0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08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8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08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8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0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0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0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08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8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08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8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08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8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08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08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0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0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08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08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08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0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08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0806"/>
    <w:rPr>
      <w:b/>
      <w:bCs/>
      <w:smallCaps/>
      <w:color w:val="0F4761" w:themeColor="accent1" w:themeShade="BF"/>
      <w:spacing w:val="5"/>
    </w:rPr>
  </w:style>
  <w:style w:type="paragraph" w:customStyle="1" w:styleId="Solinetz-Betreff">
    <w:name w:val="Solinetz-Betreff"/>
    <w:basedOn w:val="Standard"/>
    <w:autoRedefine/>
    <w:qFormat/>
    <w:rsid w:val="00730806"/>
    <w:pPr>
      <w:jc w:val="both"/>
    </w:pPr>
    <w:rPr>
      <w:rFonts w:ascii="Dosis" w:hAnsi="Dosis"/>
      <w:color w:val="D22D67"/>
      <w:sz w:val="32"/>
      <w:lang w:val="de-DE" w:eastAsia="ja-JP"/>
    </w:rPr>
  </w:style>
  <w:style w:type="paragraph" w:customStyle="1" w:styleId="Solinetz-Text">
    <w:name w:val="Solinetz-Text"/>
    <w:basedOn w:val="Standard"/>
    <w:autoRedefine/>
    <w:qFormat/>
    <w:rsid w:val="00730806"/>
    <w:rPr>
      <w:rFonts w:ascii="Open Sans" w:hAnsi="Open Sans"/>
      <w:sz w:val="21"/>
      <w:lang w:val="de-DE" w:eastAsia="ja-JP"/>
    </w:rPr>
  </w:style>
  <w:style w:type="paragraph" w:styleId="berarbeitung">
    <w:name w:val="Revision"/>
    <w:hidden/>
    <w:uiPriority w:val="99"/>
    <w:semiHidden/>
    <w:rsid w:val="00730806"/>
    <w:rPr>
      <w:rFonts w:eastAsiaTheme="minorEastAsia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6F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F2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F29"/>
    <w:rPr>
      <w:rFonts w:eastAsiaTheme="minorEastAsia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F2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F29"/>
    <w:rPr>
      <w:rFonts w:eastAsiaTheme="minorEastAsia"/>
      <w:b/>
      <w:bCs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Gerig</dc:creator>
  <cp:keywords/>
  <dc:description/>
  <cp:lastModifiedBy>Hanna Gerig</cp:lastModifiedBy>
  <cp:revision>3</cp:revision>
  <dcterms:created xsi:type="dcterms:W3CDTF">2025-04-11T12:13:00Z</dcterms:created>
  <dcterms:modified xsi:type="dcterms:W3CDTF">2025-04-11T12:13:00Z</dcterms:modified>
</cp:coreProperties>
</file>